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58C8" w14:textId="77777777" w:rsidR="00B00638" w:rsidRDefault="00B00638" w:rsidP="00C341F7">
      <w:pPr>
        <w:jc w:val="left"/>
        <w:rPr>
          <w:rFonts w:ascii="Calibri" w:eastAsia="Calibri" w:hAnsi="Calibri" w:cs="Calibri"/>
          <w:b/>
        </w:rPr>
      </w:pPr>
    </w:p>
    <w:p w14:paraId="32CBCB55" w14:textId="7E95783B" w:rsidR="00C341F7" w:rsidRDefault="00C341F7" w:rsidP="00C341F7">
      <w:pPr>
        <w:jc w:val="lef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Anexa 5</w:t>
      </w:r>
    </w:p>
    <w:p w14:paraId="0BD2C2EF" w14:textId="77777777" w:rsidR="00C341F7" w:rsidRDefault="00C341F7" w:rsidP="005A17E4">
      <w:pPr>
        <w:jc w:val="center"/>
        <w:rPr>
          <w:rFonts w:ascii="Calibri" w:eastAsia="Calibri" w:hAnsi="Calibri" w:cs="Calibri"/>
          <w:b/>
        </w:rPr>
      </w:pPr>
    </w:p>
    <w:p w14:paraId="70725DD1" w14:textId="4F445737" w:rsidR="00BA3851" w:rsidRDefault="00C60B09" w:rsidP="005A17E4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Lista domeniilor de activitate eligibile</w:t>
      </w:r>
      <w:sdt>
        <w:sdtPr>
          <w:tag w:val="goog_rdk_0"/>
          <w:id w:val="962383277"/>
        </w:sdtPr>
        <w:sdtEndPr/>
        <w:sdtContent>
          <w:r>
            <w:rPr>
              <w:rFonts w:ascii="Calibri" w:eastAsia="Calibri" w:hAnsi="Calibri" w:cs="Calibri"/>
              <w:b/>
              <w:vertAlign w:val="superscript"/>
            </w:rPr>
            <w:footnoteReference w:id="1"/>
          </w:r>
        </w:sdtContent>
      </w:sdt>
    </w:p>
    <w:p w14:paraId="6E86132F" w14:textId="77777777" w:rsid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89AE072" w14:textId="77777777" w:rsidR="005A17E4" w:rsidRDefault="005A17E4" w:rsidP="005A17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1</w:t>
      </w:r>
      <w:r w:rsidR="00510687">
        <w:rPr>
          <w:rFonts w:ascii="Calibri" w:eastAsia="Calibri" w:hAnsi="Calibri" w:cs="Calibri"/>
          <w:b/>
          <w:color w:val="000000"/>
          <w:sz w:val="20"/>
          <w:szCs w:val="20"/>
        </w:rPr>
        <w:t>0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5A17E4">
        <w:rPr>
          <w:rFonts w:ascii="Calibri" w:eastAsia="Calibri" w:hAnsi="Calibri" w:cs="Calibri"/>
          <w:b/>
          <w:color w:val="000000"/>
          <w:sz w:val="20"/>
          <w:szCs w:val="20"/>
        </w:rPr>
        <w:t>Industria alimentara</w:t>
      </w:r>
    </w:p>
    <w:p w14:paraId="58A13E51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1011 Prelucrarea si conservarea </w:t>
      </w:r>
      <w:proofErr w:type="spellStart"/>
      <w:r w:rsidRPr="005A17E4">
        <w:rPr>
          <w:rFonts w:ascii="Calibri" w:eastAsia="Calibri" w:hAnsi="Calibri" w:cs="Calibri"/>
          <w:color w:val="000000"/>
          <w:sz w:val="20"/>
          <w:szCs w:val="20"/>
        </w:rPr>
        <w:t>carnii</w:t>
      </w:r>
      <w:proofErr w:type="spellEnd"/>
    </w:p>
    <w:p w14:paraId="3CE09F83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1012 Prelucrarea si conservarea </w:t>
      </w:r>
      <w:proofErr w:type="spellStart"/>
      <w:r w:rsidRPr="005A17E4">
        <w:rPr>
          <w:rFonts w:ascii="Calibri" w:eastAsia="Calibri" w:hAnsi="Calibri" w:cs="Calibri"/>
          <w:color w:val="000000"/>
          <w:sz w:val="20"/>
          <w:szCs w:val="20"/>
        </w:rPr>
        <w:t>carnii</w:t>
      </w:r>
      <w:proofErr w:type="spellEnd"/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 de pasare</w:t>
      </w:r>
    </w:p>
    <w:p w14:paraId="1054489F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>1013 Fabricarea produselor din carne (inclusiv din carne de pasare)</w:t>
      </w:r>
    </w:p>
    <w:p w14:paraId="0C72C20C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1020 Prelucrarea si conservarea </w:t>
      </w:r>
      <w:proofErr w:type="spellStart"/>
      <w:r w:rsidRPr="005A17E4">
        <w:rPr>
          <w:rFonts w:ascii="Calibri" w:eastAsia="Calibri" w:hAnsi="Calibri" w:cs="Calibri"/>
          <w:color w:val="000000"/>
          <w:sz w:val="20"/>
          <w:szCs w:val="20"/>
        </w:rPr>
        <w:t>pestelui</w:t>
      </w:r>
      <w:proofErr w:type="spellEnd"/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, crustaceelor si </w:t>
      </w:r>
      <w:proofErr w:type="spellStart"/>
      <w:r w:rsidRPr="005A17E4">
        <w:rPr>
          <w:rFonts w:ascii="Calibri" w:eastAsia="Calibri" w:hAnsi="Calibri" w:cs="Calibri"/>
          <w:color w:val="000000"/>
          <w:sz w:val="20"/>
          <w:szCs w:val="20"/>
        </w:rPr>
        <w:t>molustelor</w:t>
      </w:r>
      <w:proofErr w:type="spellEnd"/>
    </w:p>
    <w:p w14:paraId="298B085F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>1031 Prelucrarea si conservarea cartofilor</w:t>
      </w:r>
    </w:p>
    <w:p w14:paraId="55CCFF53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>1032 Fabricarea sucurilor de fructe si legume</w:t>
      </w:r>
    </w:p>
    <w:p w14:paraId="346BF2B0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1039 Prelucrarea si conservarea fructelor si legumelor </w:t>
      </w:r>
      <w:proofErr w:type="spellStart"/>
      <w:r w:rsidRPr="005A17E4">
        <w:rPr>
          <w:rFonts w:ascii="Calibri" w:eastAsia="Calibri" w:hAnsi="Calibri" w:cs="Calibri"/>
          <w:color w:val="000000"/>
          <w:sz w:val="20"/>
          <w:szCs w:val="20"/>
        </w:rPr>
        <w:t>n.c.a</w:t>
      </w:r>
      <w:proofErr w:type="spellEnd"/>
      <w:r w:rsidRPr="005A17E4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2C4A141E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1041 Fabricarea uleiurilor si </w:t>
      </w:r>
      <w:proofErr w:type="spellStart"/>
      <w:r w:rsidRPr="005A17E4">
        <w:rPr>
          <w:rFonts w:ascii="Calibri" w:eastAsia="Calibri" w:hAnsi="Calibri" w:cs="Calibri"/>
          <w:color w:val="000000"/>
          <w:sz w:val="20"/>
          <w:szCs w:val="20"/>
        </w:rPr>
        <w:t>grasimilor</w:t>
      </w:r>
      <w:proofErr w:type="spellEnd"/>
    </w:p>
    <w:p w14:paraId="30F295FF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>1042 Fabricarea margarinei si a altor produse comestibile similare</w:t>
      </w:r>
    </w:p>
    <w:p w14:paraId="65711BF8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>1051 Fabricarea produselor lactate si a brânzeturilor</w:t>
      </w:r>
    </w:p>
    <w:p w14:paraId="3F4AEC1C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1052 Fabricarea </w:t>
      </w:r>
      <w:proofErr w:type="spellStart"/>
      <w:r w:rsidRPr="005A17E4">
        <w:rPr>
          <w:rFonts w:ascii="Calibri" w:eastAsia="Calibri" w:hAnsi="Calibri" w:cs="Calibri"/>
          <w:color w:val="000000"/>
          <w:sz w:val="20"/>
          <w:szCs w:val="20"/>
        </w:rPr>
        <w:t>înghetatei</w:t>
      </w:r>
      <w:proofErr w:type="spellEnd"/>
    </w:p>
    <w:p w14:paraId="3850C10B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1061 Fabricarea produselor de </w:t>
      </w:r>
      <w:proofErr w:type="spellStart"/>
      <w:r w:rsidRPr="005A17E4">
        <w:rPr>
          <w:rFonts w:ascii="Calibri" w:eastAsia="Calibri" w:hAnsi="Calibri" w:cs="Calibri"/>
          <w:color w:val="000000"/>
          <w:sz w:val="20"/>
          <w:szCs w:val="20"/>
        </w:rPr>
        <w:t>morarit</w:t>
      </w:r>
      <w:proofErr w:type="spellEnd"/>
    </w:p>
    <w:p w14:paraId="0D0A98CB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>1062 Fabricarea amidonului si a produselor din amidon</w:t>
      </w:r>
    </w:p>
    <w:p w14:paraId="6A945665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1071 Fabricarea pâinii; fabricarea </w:t>
      </w:r>
      <w:proofErr w:type="spellStart"/>
      <w:r w:rsidRPr="005A17E4">
        <w:rPr>
          <w:rFonts w:ascii="Calibri" w:eastAsia="Calibri" w:hAnsi="Calibri" w:cs="Calibri"/>
          <w:color w:val="000000"/>
          <w:sz w:val="20"/>
          <w:szCs w:val="20"/>
        </w:rPr>
        <w:t>prajiturilor</w:t>
      </w:r>
      <w:proofErr w:type="spellEnd"/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 si a produselor proaspete de patiserie</w:t>
      </w:r>
    </w:p>
    <w:p w14:paraId="57C358CD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1072 Fabricarea </w:t>
      </w:r>
      <w:proofErr w:type="spellStart"/>
      <w:r w:rsidRPr="005A17E4">
        <w:rPr>
          <w:rFonts w:ascii="Calibri" w:eastAsia="Calibri" w:hAnsi="Calibri" w:cs="Calibri"/>
          <w:color w:val="000000"/>
          <w:sz w:val="20"/>
          <w:szCs w:val="20"/>
        </w:rPr>
        <w:t>biscuitilor</w:t>
      </w:r>
      <w:proofErr w:type="spellEnd"/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 si </w:t>
      </w:r>
      <w:proofErr w:type="spellStart"/>
      <w:r w:rsidRPr="005A17E4">
        <w:rPr>
          <w:rFonts w:ascii="Calibri" w:eastAsia="Calibri" w:hAnsi="Calibri" w:cs="Calibri"/>
          <w:color w:val="000000"/>
          <w:sz w:val="20"/>
          <w:szCs w:val="20"/>
        </w:rPr>
        <w:t>piscoturilor</w:t>
      </w:r>
      <w:proofErr w:type="spellEnd"/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; fabricarea </w:t>
      </w:r>
      <w:proofErr w:type="spellStart"/>
      <w:r w:rsidRPr="005A17E4">
        <w:rPr>
          <w:rFonts w:ascii="Calibri" w:eastAsia="Calibri" w:hAnsi="Calibri" w:cs="Calibri"/>
          <w:color w:val="000000"/>
          <w:sz w:val="20"/>
          <w:szCs w:val="20"/>
        </w:rPr>
        <w:t>prajiturilor</w:t>
      </w:r>
      <w:proofErr w:type="spellEnd"/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 si a produselor conservate de patiserie</w:t>
      </w:r>
    </w:p>
    <w:p w14:paraId="7C3290D4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1073 Fabricarea macaroanelor, </w:t>
      </w:r>
      <w:proofErr w:type="spellStart"/>
      <w:r w:rsidRPr="005A17E4">
        <w:rPr>
          <w:rFonts w:ascii="Calibri" w:eastAsia="Calibri" w:hAnsi="Calibri" w:cs="Calibri"/>
          <w:color w:val="000000"/>
          <w:sz w:val="20"/>
          <w:szCs w:val="20"/>
        </w:rPr>
        <w:t>taiteilor</w:t>
      </w:r>
      <w:proofErr w:type="spellEnd"/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proofErr w:type="spellStart"/>
      <w:r w:rsidRPr="005A17E4">
        <w:rPr>
          <w:rFonts w:ascii="Calibri" w:eastAsia="Calibri" w:hAnsi="Calibri" w:cs="Calibri"/>
          <w:color w:val="000000"/>
          <w:sz w:val="20"/>
          <w:szCs w:val="20"/>
        </w:rPr>
        <w:t>cus</w:t>
      </w:r>
      <w:proofErr w:type="spellEnd"/>
      <w:r w:rsidRPr="005A17E4">
        <w:rPr>
          <w:rFonts w:ascii="Calibri" w:eastAsia="Calibri" w:hAnsi="Calibri" w:cs="Calibri"/>
          <w:color w:val="000000"/>
          <w:sz w:val="20"/>
          <w:szCs w:val="20"/>
        </w:rPr>
        <w:t>-</w:t>
      </w:r>
      <w:proofErr w:type="spellStart"/>
      <w:r w:rsidRPr="005A17E4">
        <w:rPr>
          <w:rFonts w:ascii="Calibri" w:eastAsia="Calibri" w:hAnsi="Calibri" w:cs="Calibri"/>
          <w:color w:val="000000"/>
          <w:sz w:val="20"/>
          <w:szCs w:val="20"/>
        </w:rPr>
        <w:t>cus</w:t>
      </w:r>
      <w:proofErr w:type="spellEnd"/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-ului si a altor produse </w:t>
      </w:r>
      <w:proofErr w:type="spellStart"/>
      <w:r w:rsidRPr="005A17E4">
        <w:rPr>
          <w:rFonts w:ascii="Calibri" w:eastAsia="Calibri" w:hAnsi="Calibri" w:cs="Calibri"/>
          <w:color w:val="000000"/>
          <w:sz w:val="20"/>
          <w:szCs w:val="20"/>
        </w:rPr>
        <w:t>fainoase</w:t>
      </w:r>
      <w:proofErr w:type="spellEnd"/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 similare</w:t>
      </w:r>
    </w:p>
    <w:p w14:paraId="3AEB057C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>1081 Fabricarea zaharului</w:t>
      </w:r>
    </w:p>
    <w:p w14:paraId="653E323F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>1082 Fabricarea produselor din cacao, a ciocolatei si a produselor zaharoase</w:t>
      </w:r>
    </w:p>
    <w:p w14:paraId="1E1A90AD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>1083 Prelucrarea ceaiului si cafelei</w:t>
      </w:r>
    </w:p>
    <w:p w14:paraId="7C2D0500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>1084 Fabricarea condimentelor si ingredientelor</w:t>
      </w:r>
    </w:p>
    <w:p w14:paraId="6625CE21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1085 Fabricarea de </w:t>
      </w:r>
      <w:proofErr w:type="spellStart"/>
      <w:r w:rsidRPr="005A17E4">
        <w:rPr>
          <w:rFonts w:ascii="Calibri" w:eastAsia="Calibri" w:hAnsi="Calibri" w:cs="Calibri"/>
          <w:color w:val="000000"/>
          <w:sz w:val="20"/>
          <w:szCs w:val="20"/>
        </w:rPr>
        <w:t>mâncaruri</w:t>
      </w:r>
      <w:proofErr w:type="spellEnd"/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 preparate</w:t>
      </w:r>
    </w:p>
    <w:p w14:paraId="5361AF04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>1086 Fabricarea preparatelor alimentare omogenizate si alimentelor dietetice</w:t>
      </w:r>
    </w:p>
    <w:p w14:paraId="6583FCED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 xml:space="preserve">1089 Fabricarea altor produse alimentare </w:t>
      </w:r>
      <w:proofErr w:type="spellStart"/>
      <w:r w:rsidRPr="005A17E4">
        <w:rPr>
          <w:rFonts w:ascii="Calibri" w:eastAsia="Calibri" w:hAnsi="Calibri" w:cs="Calibri"/>
          <w:color w:val="000000"/>
          <w:sz w:val="20"/>
          <w:szCs w:val="20"/>
        </w:rPr>
        <w:t>n.c.a</w:t>
      </w:r>
      <w:proofErr w:type="spellEnd"/>
      <w:r w:rsidRPr="005A17E4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138AED16" w14:textId="77777777" w:rsidR="005A17E4" w:rsidRP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>1091 Fabricarea preparatelor pentru hrana animalelor de ferma</w:t>
      </w:r>
    </w:p>
    <w:p w14:paraId="53B6286D" w14:textId="77777777" w:rsidR="005A17E4" w:rsidRDefault="005A17E4" w:rsidP="005A1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5A17E4">
        <w:rPr>
          <w:rFonts w:ascii="Calibri" w:eastAsia="Calibri" w:hAnsi="Calibri" w:cs="Calibri"/>
          <w:color w:val="000000"/>
          <w:sz w:val="20"/>
          <w:szCs w:val="20"/>
        </w:rPr>
        <w:t>1092 Fabricarea preparatelor pentru hrana animalelor de companie</w:t>
      </w:r>
    </w:p>
    <w:p w14:paraId="0E39C9B9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lastRenderedPageBreak/>
        <w:t>13 Fabricarea produselor textile</w:t>
      </w:r>
    </w:p>
    <w:p w14:paraId="59FC75CD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1310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Pregătirea fibrelor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filarea fibrelor textile</w:t>
      </w:r>
    </w:p>
    <w:p w14:paraId="45403122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1320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Producţia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ţesături</w:t>
      </w:r>
      <w:proofErr w:type="spellEnd"/>
    </w:p>
    <w:p w14:paraId="4AA9C243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1330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Finisarea materialelor textile</w:t>
      </w:r>
    </w:p>
    <w:p w14:paraId="6D8E672B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1391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de metraje prin tricotare sau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croşetare</w:t>
      </w:r>
      <w:proofErr w:type="spellEnd"/>
    </w:p>
    <w:p w14:paraId="0B18CCDE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1392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de articole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confecţionate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din textile (cu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excepţia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îmbrăcămintei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lenjeriei de corp)</w:t>
      </w:r>
    </w:p>
    <w:p w14:paraId="51781805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1393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de covoare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mochete</w:t>
      </w:r>
    </w:p>
    <w:p w14:paraId="073E5A93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1394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de odgoane, frânghii, sfori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plase</w:t>
      </w:r>
    </w:p>
    <w:p w14:paraId="7E257C4F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1395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de textile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neţesute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articole din acestea, cu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excepţia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confecţiilor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îmbrăcăminte</w:t>
      </w:r>
    </w:p>
    <w:p w14:paraId="7F1EEAC4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1396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de articole tehnice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industriale din textile</w:t>
      </w:r>
    </w:p>
    <w:p w14:paraId="60215C02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1399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altor articole textile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n.c.a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7AD3ADD6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14 Fabricarea articolelor de îmbrăcăminte</w:t>
      </w:r>
    </w:p>
    <w:p w14:paraId="25C0E746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1411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articolelor de îmbrăcăminte din piele</w:t>
      </w:r>
    </w:p>
    <w:p w14:paraId="74753E12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1412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articolelor de îmbrăcăminte pentru lucru</w:t>
      </w:r>
    </w:p>
    <w:p w14:paraId="50DB29FB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1413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altor articole de îmbrăcăminte (exclusiv lenjeria de corp)</w:t>
      </w:r>
    </w:p>
    <w:p w14:paraId="02E65C54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1414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de articole de lenjerie de corp</w:t>
      </w:r>
    </w:p>
    <w:p w14:paraId="5A70A355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1419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altor articole de îmbrăcăminte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accesorii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n.c.a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2E36E327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1420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articolelor din blană</w:t>
      </w:r>
    </w:p>
    <w:p w14:paraId="0AB50F89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1431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prin tricotare sau croșetare a ciorapilor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articolelor de galanterie</w:t>
      </w:r>
    </w:p>
    <w:p w14:paraId="5F21AF5E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1439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prin tricotare sau croșetare a altor articole de îmbrăcăminte</w:t>
      </w:r>
    </w:p>
    <w:p w14:paraId="2A51969F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16 Prelucrarea lemnului, fabricarea produselor din lemn și plută, cu excepția mobilei; fabricarea articolelor din paie și din alte materiale vegetale împletite</w:t>
      </w:r>
    </w:p>
    <w:p w14:paraId="170C13B4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1610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Tăierea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rindeluirea lemnului</w:t>
      </w:r>
    </w:p>
    <w:p w14:paraId="455C8DDF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1621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de furnire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 panourilor de lemn</w:t>
      </w:r>
    </w:p>
    <w:p w14:paraId="0ABB87AC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1622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parchetului asamblat în panouri</w:t>
      </w:r>
    </w:p>
    <w:p w14:paraId="575074ED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1623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altor elemente de dulgherie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tâmplărie, pentru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construcţii</w:t>
      </w:r>
      <w:proofErr w:type="spellEnd"/>
    </w:p>
    <w:p w14:paraId="44A27EB7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1624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ambalajelor din lemn</w:t>
      </w:r>
    </w:p>
    <w:p w14:paraId="28E40B6C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1629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altor produse din lemn; fabricarea articolelor din plută, paie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din alte materiale </w:t>
      </w:r>
    </w:p>
    <w:p w14:paraId="4F96F903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ab/>
        <w:t>vegetale împletite</w:t>
      </w:r>
    </w:p>
    <w:p w14:paraId="6DDBCC91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17 Fabricarea hârtiei și a produselor din hârtie</w:t>
      </w:r>
    </w:p>
    <w:p w14:paraId="2443C6C5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1711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celulozei</w:t>
      </w:r>
    </w:p>
    <w:p w14:paraId="572D4337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1712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hârtiei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cartonului</w:t>
      </w:r>
    </w:p>
    <w:p w14:paraId="7E78720A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1721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hârtiei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cartonului ondulat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 ambalajelor din hârtie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carton</w:t>
      </w:r>
    </w:p>
    <w:p w14:paraId="6DBBDA66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1722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produselor de uz gospodăresc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sanitar, din hârtie sau carton</w:t>
      </w:r>
    </w:p>
    <w:p w14:paraId="5AB66321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1723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articolelor de papetărie</w:t>
      </w:r>
    </w:p>
    <w:p w14:paraId="2205CE5E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1724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tapetului</w:t>
      </w:r>
    </w:p>
    <w:p w14:paraId="53CABCC5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1729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altor articole din hârtie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carton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n.c.a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23B8BC7E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18 Tipărire și reproducerea pe suporți a înregistrărilor</w:t>
      </w:r>
    </w:p>
    <w:p w14:paraId="0123E8F9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1811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Tipărirea ziarelor</w:t>
      </w:r>
    </w:p>
    <w:p w14:paraId="59AD389A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1812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Alte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tipărire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n.c.a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656142DD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1813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Servicii pregătitoare pentru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pretipărire</w:t>
      </w:r>
      <w:proofErr w:type="spellEnd"/>
    </w:p>
    <w:p w14:paraId="5F4EF233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1814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Legătorie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servicii conexe</w:t>
      </w:r>
    </w:p>
    <w:p w14:paraId="72AE672A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20 Fabricarea substanțelor și a produselor chimice</w:t>
      </w:r>
    </w:p>
    <w:p w14:paraId="27B8B1E4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2011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gazelor industriale</w:t>
      </w:r>
    </w:p>
    <w:p w14:paraId="738D4693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2012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coloranţilor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pigmenţilor</w:t>
      </w:r>
      <w:proofErr w:type="spellEnd"/>
    </w:p>
    <w:p w14:paraId="0DD971F0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2013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altor produse chimice anorganice, de bază</w:t>
      </w:r>
    </w:p>
    <w:p w14:paraId="69F4B377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2014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altor produse chimice organice, de bază</w:t>
      </w:r>
    </w:p>
    <w:p w14:paraId="6B95CDAB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2015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îngrăşămintelor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produselor azotoase</w:t>
      </w:r>
    </w:p>
    <w:p w14:paraId="6D001979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2016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materialelor plastice în forme primare</w:t>
      </w:r>
    </w:p>
    <w:p w14:paraId="37DE16A4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2017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cauciucului sintetic în forme primare</w:t>
      </w:r>
    </w:p>
    <w:p w14:paraId="5E1769C4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2020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pesticidelor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 altor produse agrochimice</w:t>
      </w:r>
    </w:p>
    <w:p w14:paraId="43417C63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2030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vopselelor, lacurilor, cernelii tipografice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masticurilor</w:t>
      </w:r>
    </w:p>
    <w:p w14:paraId="424DC94B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2041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săpunurilor,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detergenţilor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 produselor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întreţinere</w:t>
      </w:r>
      <w:proofErr w:type="spellEnd"/>
    </w:p>
    <w:p w14:paraId="3D30083B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2042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parfumurilor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 produselor cosmetice (de toaletă)</w:t>
      </w:r>
    </w:p>
    <w:p w14:paraId="76B88BEF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2052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cleiurilor</w:t>
      </w:r>
    </w:p>
    <w:p w14:paraId="20DD3B20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2053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uleiurilor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esenţiale</w:t>
      </w:r>
      <w:proofErr w:type="spellEnd"/>
    </w:p>
    <w:p w14:paraId="6231F24C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2059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altor produse chimice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n.c.a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312925E0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2060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fibrelor sintetice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artificiale</w:t>
      </w:r>
    </w:p>
    <w:p w14:paraId="129EDB2B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21 Fabricarea produselor farmaceutice de bază și a preparatelor farmaceutice</w:t>
      </w:r>
    </w:p>
    <w:p w14:paraId="734ABD76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2110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produselor farmaceutice de bază</w:t>
      </w:r>
    </w:p>
    <w:p w14:paraId="15534497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2120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preparatelor farmaceutice</w:t>
      </w:r>
    </w:p>
    <w:p w14:paraId="367B1DE9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22 Fabricarea produselor din cauciuc și mase plastice</w:t>
      </w:r>
    </w:p>
    <w:p w14:paraId="2C37514E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2211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anvelopelor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 camerelor de aer;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reşaparea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refacerea anvelopelor</w:t>
      </w:r>
    </w:p>
    <w:p w14:paraId="6136F91F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2219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altor produse din cauciuc</w:t>
      </w:r>
    </w:p>
    <w:p w14:paraId="150007A9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2221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plăcilor, foliilor, tuburilor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profilelor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din material plastic</w:t>
      </w:r>
    </w:p>
    <w:p w14:paraId="3D32995D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2223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articolelor din material plastic pentru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construcţii</w:t>
      </w:r>
      <w:proofErr w:type="spellEnd"/>
    </w:p>
    <w:p w14:paraId="59325CC0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2229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altor produse din material plastic</w:t>
      </w:r>
    </w:p>
    <w:p w14:paraId="7C1D1507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lastRenderedPageBreak/>
        <w:t>23 Fabricarea altor produse din minerale nemetalice</w:t>
      </w:r>
    </w:p>
    <w:p w14:paraId="02BCA13C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2311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sticlei plate</w:t>
      </w:r>
    </w:p>
    <w:p w14:paraId="19823FA9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2312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Prelucrarea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fasonarea sticlei plate</w:t>
      </w:r>
    </w:p>
    <w:p w14:paraId="34D0E71A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2313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articolelor din sticlă</w:t>
      </w:r>
    </w:p>
    <w:p w14:paraId="4D3E9D79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2314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fibrelor din sticlă</w:t>
      </w:r>
    </w:p>
    <w:p w14:paraId="762BFA4E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2319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de sticlărie tehnică</w:t>
      </w:r>
    </w:p>
    <w:p w14:paraId="102E69E4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2320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de produse refractare</w:t>
      </w:r>
    </w:p>
    <w:p w14:paraId="5FA10480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2331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plăcilor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dalelor din ceramică</w:t>
      </w:r>
    </w:p>
    <w:p w14:paraId="3F3696F0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2332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cărămizilor,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ţiglelor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 altor produse pentru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construcţii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 din argilă arsă</w:t>
      </w:r>
    </w:p>
    <w:p w14:paraId="2C49595E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2341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articolelor ceramice pentru uz gospodăresc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ornamental</w:t>
      </w:r>
    </w:p>
    <w:p w14:paraId="14F63F5F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2342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de obiecte sanitare din ceramică</w:t>
      </w:r>
    </w:p>
    <w:p w14:paraId="45E9D948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2343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izolatorilor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pieselor izolante din ceramică</w:t>
      </w:r>
    </w:p>
    <w:p w14:paraId="37417AB8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2344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altor produse tehnice din ceramică</w:t>
      </w:r>
    </w:p>
    <w:p w14:paraId="660DBD55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2349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altor produse ceramice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n.c.a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38255393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2352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varului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ipsosului</w:t>
      </w:r>
    </w:p>
    <w:p w14:paraId="0B04053F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2361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produselor din beton pentru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construcţii</w:t>
      </w:r>
      <w:proofErr w:type="spellEnd"/>
    </w:p>
    <w:p w14:paraId="344A095F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2362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produselor din ipsos pentru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construcţii</w:t>
      </w:r>
      <w:proofErr w:type="spellEnd"/>
    </w:p>
    <w:p w14:paraId="17563FEE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2363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betonului</w:t>
      </w:r>
    </w:p>
    <w:p w14:paraId="62DF4CB3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2364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mortarului</w:t>
      </w:r>
    </w:p>
    <w:p w14:paraId="2B8E548F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2369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altor articole din beton, ciment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ipsos</w:t>
      </w:r>
    </w:p>
    <w:p w14:paraId="0E4EAA26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2370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Tăierea, fasonarea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finisarea pietrei</w:t>
      </w:r>
    </w:p>
    <w:p w14:paraId="7AE2301E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2391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de produse abrazive</w:t>
      </w:r>
    </w:p>
    <w:p w14:paraId="525CF791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2399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altor produse din minerale nemetalice,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n.c.a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53925B81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24 Industria metalurgică</w:t>
      </w:r>
    </w:p>
    <w:p w14:paraId="30CD37EF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2410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Producţia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metale feroase sub forme primare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feroaliaje</w:t>
      </w:r>
    </w:p>
    <w:p w14:paraId="4BE79E05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2420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Producţia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tuburi,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ţevi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profile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tubulare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accesorii pentru acestea, din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oţel</w:t>
      </w:r>
      <w:proofErr w:type="spellEnd"/>
    </w:p>
    <w:p w14:paraId="0FA609A0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2431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Tragere la rece a barelor</w:t>
      </w:r>
    </w:p>
    <w:p w14:paraId="6FCBF080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2432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Laminare la rece a benzilor înguste</w:t>
      </w:r>
    </w:p>
    <w:p w14:paraId="7DD6533C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2433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Producţia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profile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obţinute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la rece</w:t>
      </w:r>
    </w:p>
    <w:p w14:paraId="22442500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2434       Trefilarea firelor la rece</w:t>
      </w:r>
    </w:p>
    <w:p w14:paraId="2B4C42C0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2441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Producţia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metalelor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preţioase</w:t>
      </w:r>
      <w:proofErr w:type="spellEnd"/>
    </w:p>
    <w:p w14:paraId="27A979BF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2442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Metalurgia aluminiului</w:t>
      </w:r>
    </w:p>
    <w:p w14:paraId="2BB05E7E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2443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Producţia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plumbului, zincului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cositorului</w:t>
      </w:r>
    </w:p>
    <w:p w14:paraId="2825D3E7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2444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Metalurgia cuprului</w:t>
      </w:r>
    </w:p>
    <w:p w14:paraId="4E3F0D60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2445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Producţia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altor metale neferoase</w:t>
      </w:r>
    </w:p>
    <w:p w14:paraId="63F0E826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2451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Turnarea fontei</w:t>
      </w:r>
    </w:p>
    <w:p w14:paraId="2C06F690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2452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Turnarea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oţelului</w:t>
      </w:r>
      <w:proofErr w:type="spellEnd"/>
    </w:p>
    <w:p w14:paraId="222DB659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2453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Turnarea metalelor neferoase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uşoare</w:t>
      </w:r>
      <w:proofErr w:type="spellEnd"/>
    </w:p>
    <w:p w14:paraId="4EB94B79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2454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Turnarea altor metale neferoase</w:t>
      </w:r>
    </w:p>
    <w:p w14:paraId="35914450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25 Industria construcțiilor metalice și a produselor din metal, exclusiv mașini, utilaje și instalații</w:t>
      </w:r>
    </w:p>
    <w:p w14:paraId="20F6855C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2511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construcţii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metalice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părţi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componente ale structurilor metalice</w:t>
      </w:r>
    </w:p>
    <w:p w14:paraId="2C66DB29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2512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uşi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ferestre din metal</w:t>
      </w:r>
    </w:p>
    <w:p w14:paraId="00F28B57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2521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Producţia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radiatoare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cazane pentru încălzire centrală</w:t>
      </w:r>
    </w:p>
    <w:p w14:paraId="73D83B1B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2529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Producţia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rezervoare, cisterne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containere metalice</w:t>
      </w:r>
    </w:p>
    <w:p w14:paraId="496064FC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2530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Producţia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generatoarelor de aburi (cu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excepţia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cazanelor pentru încălzire centrală)</w:t>
      </w:r>
    </w:p>
    <w:p w14:paraId="120EE567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2550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produselor metalice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obţinute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prin deformare plastică; metalurgia pulberilor</w:t>
      </w:r>
    </w:p>
    <w:p w14:paraId="60834954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2561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Tratarea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acoperirea metalelor</w:t>
      </w:r>
    </w:p>
    <w:p w14:paraId="27A0FC1A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2562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Operaţiuni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mecanică generală</w:t>
      </w:r>
    </w:p>
    <w:p w14:paraId="65F42A17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2571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produselor de tăiat</w:t>
      </w:r>
    </w:p>
    <w:p w14:paraId="62FF9A7B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2572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articolelor de feronerie</w:t>
      </w:r>
    </w:p>
    <w:p w14:paraId="02D650A1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2573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uneltelor</w:t>
      </w:r>
    </w:p>
    <w:p w14:paraId="72DFF233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2591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de recipiente, containere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alte produse similare din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oţel</w:t>
      </w:r>
      <w:proofErr w:type="spellEnd"/>
    </w:p>
    <w:p w14:paraId="145B73D6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2592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ambalajelor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uşoare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din metal</w:t>
      </w:r>
    </w:p>
    <w:p w14:paraId="1377931D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2593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articolelor din fire metalice; fabricarea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lanţuri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arcuri</w:t>
      </w:r>
    </w:p>
    <w:p w14:paraId="6D53861D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2594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şuruburi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, buloane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alte articole filetate; fabricarea de nituri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şaibe</w:t>
      </w:r>
      <w:proofErr w:type="spellEnd"/>
    </w:p>
    <w:p w14:paraId="384D0AC9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2599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altor articole din metal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n.c.a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7EA38B6B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26 Fabricarea calculatoarelor și a produselor electronice și optice</w:t>
      </w:r>
    </w:p>
    <w:p w14:paraId="6328963C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2611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subansamblurilor electronice (module)</w:t>
      </w:r>
    </w:p>
    <w:p w14:paraId="27185A22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2612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altor componente electronice</w:t>
      </w:r>
    </w:p>
    <w:p w14:paraId="6C469820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2620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calculatoarelor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 echipamentelor periferice</w:t>
      </w:r>
    </w:p>
    <w:p w14:paraId="6B46F24B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2630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echipamentelor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comunicaţii</w:t>
      </w:r>
      <w:proofErr w:type="spellEnd"/>
    </w:p>
    <w:p w14:paraId="1BCA0C07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2640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produselor electronice de larg consum</w:t>
      </w:r>
    </w:p>
    <w:p w14:paraId="313C27DC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2651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de instrumente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dispozitive pentru măsură, verificare, control,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navigaţie</w:t>
      </w:r>
      <w:proofErr w:type="spellEnd"/>
    </w:p>
    <w:p w14:paraId="6BD1E90D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2652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Productia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ceasuri</w:t>
      </w:r>
    </w:p>
    <w:p w14:paraId="6EE69886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2660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de echipamente pentru radiologie, electrodiagnostic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electroterapie</w:t>
      </w:r>
    </w:p>
    <w:p w14:paraId="1F762FD0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2680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suporţilor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magnetici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optici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destinaţi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înregistrărilor</w:t>
      </w:r>
    </w:p>
    <w:p w14:paraId="1414FE08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27-Fabricarea echipamentelor electrice</w:t>
      </w:r>
    </w:p>
    <w:p w14:paraId="0462269E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2711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motoarelor, generatoarelor și transformatoarelor electrice și a aparatelor de </w:t>
      </w:r>
    </w:p>
    <w:p w14:paraId="4470273B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ab/>
        <w:t>distribuție și control a electricității</w:t>
      </w:r>
    </w:p>
    <w:p w14:paraId="1D9DE63E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2712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aparatelor de control și distribuție a electricității</w:t>
      </w:r>
    </w:p>
    <w:p w14:paraId="4D9689E7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2720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de acumulatori și baterii</w:t>
      </w:r>
    </w:p>
    <w:p w14:paraId="2335314C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2731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de cabluri cu fibră optică</w:t>
      </w:r>
    </w:p>
    <w:p w14:paraId="4AB0E3EF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2732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altor fire și cabluri electrice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electrocasnice</w:t>
      </w:r>
    </w:p>
    <w:p w14:paraId="7F2531EB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2733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dispozitivelor de conexiune pentru fire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cabluri electrice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electronice</w:t>
      </w:r>
    </w:p>
    <w:p w14:paraId="50F90C5E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2740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de echipamente electrice de iluminat</w:t>
      </w:r>
    </w:p>
    <w:p w14:paraId="7D5C3FB2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2751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de aparate electrocasnice</w:t>
      </w:r>
    </w:p>
    <w:p w14:paraId="57048FCA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2752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de echipamente casnice neelectrice</w:t>
      </w:r>
    </w:p>
    <w:p w14:paraId="650D2999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2790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altor echipamente electrice</w:t>
      </w:r>
    </w:p>
    <w:p w14:paraId="4501BE07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29 Fabricarea autovehiculelor de transport rutier, a remorcilor și semiremorcilor</w:t>
      </w:r>
    </w:p>
    <w:p w14:paraId="6EE3FE83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2910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autovehiculelor de transport rutier</w:t>
      </w:r>
    </w:p>
    <w:p w14:paraId="3BA7DDFA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2920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Producţia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caroserii pentru autovehicule; fabricarea de remorci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semiremorci</w:t>
      </w:r>
    </w:p>
    <w:p w14:paraId="31FB995C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2931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de echipamente electrice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electronice pentru autovehicule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pentru motoare                               de autovehicule</w:t>
      </w:r>
    </w:p>
    <w:p w14:paraId="1C373A96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2932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altor piese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accesorii pentru autovehicule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pentru motoare de autovehicule</w:t>
      </w:r>
    </w:p>
    <w:p w14:paraId="0DCF5002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31 Fabricarea de mobilă</w:t>
      </w:r>
    </w:p>
    <w:p w14:paraId="653D0317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3101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de mobilă pentru birouri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magazine</w:t>
      </w:r>
    </w:p>
    <w:p w14:paraId="70AC6331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3102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de mobilă pentru bucătării</w:t>
      </w:r>
    </w:p>
    <w:p w14:paraId="206646D7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3103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de saltele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somiere</w:t>
      </w:r>
    </w:p>
    <w:p w14:paraId="0EB85949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3109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de mobilă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n.c.a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5145FB51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32 Alte activități industriale </w:t>
      </w:r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</w:rPr>
        <w:t>n.c.a</w:t>
      </w:r>
      <w:proofErr w:type="spellEnd"/>
    </w:p>
    <w:p w14:paraId="04C73C4E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3212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bijuteriilor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articolelor similare din metale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pietre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preţioase</w:t>
      </w:r>
      <w:proofErr w:type="spellEnd"/>
    </w:p>
    <w:p w14:paraId="6A6122B2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3213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imitaţiilor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bijuterii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articole similare</w:t>
      </w:r>
    </w:p>
    <w:p w14:paraId="2B7D06DE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3220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instrumentelor muzicale</w:t>
      </w:r>
    </w:p>
    <w:p w14:paraId="767D4451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3230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Fabricarea articolelor pentru sport</w:t>
      </w:r>
    </w:p>
    <w:p w14:paraId="3EB2D72E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3240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jocurilor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jucăriilor</w:t>
      </w:r>
    </w:p>
    <w:p w14:paraId="6DF5CE02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3250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Producţia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dispozitive, aparate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instrumente medicale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stomatologice</w:t>
      </w:r>
    </w:p>
    <w:p w14:paraId="09ED1BD0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3291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măturilor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periilor</w:t>
      </w:r>
    </w:p>
    <w:p w14:paraId="6850C26B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3299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Fabricarea altor produse manufacturiere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n.c.a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7D3F6420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37 Colectarea și epurarea apelor uzate</w:t>
      </w:r>
    </w:p>
    <w:p w14:paraId="03F116FD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3700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Colectarea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epurarea apelor uzate</w:t>
      </w:r>
    </w:p>
    <w:p w14:paraId="530BA906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38 Colectarea, tratarea și eliminarea deșeurilor; activități de recuperare a materialelor reciclabile</w:t>
      </w:r>
    </w:p>
    <w:p w14:paraId="01601F1B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3811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Colectarea deșeurilor nepericuloase</w:t>
      </w:r>
    </w:p>
    <w:p w14:paraId="5F95ECB4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3812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Colectarea deșeurilor periculoase</w:t>
      </w:r>
    </w:p>
    <w:p w14:paraId="15A6A171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3821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Tratarea și eliminarea deșeurilor nepericuloase</w:t>
      </w:r>
    </w:p>
    <w:p w14:paraId="348C2825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3822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Tratarea și eliminarea deșeurilor periculoase</w:t>
      </w:r>
    </w:p>
    <w:p w14:paraId="7FECE0D7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3831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Demontarea (dezasamblarea) mașinilor și echipamentelor scoase din uz pentru                       recuperarea materialelor</w:t>
      </w:r>
    </w:p>
    <w:p w14:paraId="3D7A8A4C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3832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Recuperarea materialelor reciclabile sortate</w:t>
      </w:r>
    </w:p>
    <w:p w14:paraId="2118588F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41 Construcții de clădiri</w:t>
      </w:r>
    </w:p>
    <w:p w14:paraId="3E0A1C59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4120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Lucrări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construcţie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 clădirilor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rezidenţiale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nerezidenţiale</w:t>
      </w:r>
      <w:proofErr w:type="spellEnd"/>
    </w:p>
    <w:p w14:paraId="24EE573A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42 Lucrări de geniu civil</w:t>
      </w:r>
    </w:p>
    <w:p w14:paraId="66951E31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4211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Lucrări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construcţii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 drumurilor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autostrăzilor</w:t>
      </w:r>
    </w:p>
    <w:p w14:paraId="01B41AA4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4212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Lucrări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construcţii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 căilor ferate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suprafaţă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subterane</w:t>
      </w:r>
    </w:p>
    <w:p w14:paraId="756EBB13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4213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Construcţia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poduri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tuneluri</w:t>
      </w:r>
    </w:p>
    <w:p w14:paraId="340BBC45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4221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Lucrări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construcţie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 proiectelor utilitare pentru fluide</w:t>
      </w:r>
    </w:p>
    <w:p w14:paraId="414270EB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4222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Lucrări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construcţie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 proiectelor utilitare pentru electricitate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telecomunicaţii</w:t>
      </w:r>
      <w:proofErr w:type="spellEnd"/>
    </w:p>
    <w:p w14:paraId="2CF2B6A6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4291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Construcţii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hidrotehnice</w:t>
      </w:r>
    </w:p>
    <w:p w14:paraId="7655B885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4299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Lucrări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construcţii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 altor proiecte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inginereşti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n.c.a</w:t>
      </w:r>
      <w:proofErr w:type="spellEnd"/>
    </w:p>
    <w:p w14:paraId="5194CBB0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43 Lucrări speciale de construcții</w:t>
      </w:r>
    </w:p>
    <w:p w14:paraId="54570510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4311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Lucrări de demolare a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construcţiilor</w:t>
      </w:r>
      <w:proofErr w:type="spellEnd"/>
    </w:p>
    <w:p w14:paraId="296A26C2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4312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Lucrări de pregătire a terenului</w:t>
      </w:r>
    </w:p>
    <w:p w14:paraId="685DA230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4313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Lucrări de foraj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sondaj pentru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construcţii</w:t>
      </w:r>
      <w:proofErr w:type="spellEnd"/>
    </w:p>
    <w:p w14:paraId="6B23F0BD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4321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Lucrări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instalaţii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electrice</w:t>
      </w:r>
    </w:p>
    <w:p w14:paraId="5CD772AD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4322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Lucrări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instalaţii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sanitare, de încălzire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aer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condiţionat</w:t>
      </w:r>
      <w:proofErr w:type="spellEnd"/>
    </w:p>
    <w:p w14:paraId="505745F7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4329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Alte lucrări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instalaţii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pentru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construcţii</w:t>
      </w:r>
      <w:proofErr w:type="spellEnd"/>
    </w:p>
    <w:p w14:paraId="3F23FCE2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4331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Lucrări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ipsoserie</w:t>
      </w:r>
      <w:proofErr w:type="spellEnd"/>
    </w:p>
    <w:p w14:paraId="62A93002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4332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Lucrări de tâmplărie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dulgherie</w:t>
      </w:r>
    </w:p>
    <w:p w14:paraId="0FA3A8A0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4333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Lucrări de pardosire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placare a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pereţilor</w:t>
      </w:r>
      <w:proofErr w:type="spellEnd"/>
    </w:p>
    <w:p w14:paraId="1488CB2F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4334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Lucrări de vopsitorie, zugrăveli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montări de geamuri</w:t>
      </w:r>
    </w:p>
    <w:p w14:paraId="5EE7815F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4339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Alte lucrări de finisare</w:t>
      </w:r>
    </w:p>
    <w:p w14:paraId="725AF54C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4391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Lucrări de învelitori,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şarpante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terase la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construcţii</w:t>
      </w:r>
      <w:proofErr w:type="spellEnd"/>
    </w:p>
    <w:p w14:paraId="26815202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4399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Alte lucrări speciale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construcţii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n.c.a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4A33D1B2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45 Comerț cu ridicata și cu amănuntul, întreținerea și repararea autovehiculelor și a motocicletelor</w:t>
      </w:r>
    </w:p>
    <w:p w14:paraId="410071A1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4520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Întreţinerea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repararea autovehiculelor</w:t>
      </w:r>
    </w:p>
    <w:p w14:paraId="491410C5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53 Activități de poștă și de curier</w:t>
      </w:r>
    </w:p>
    <w:p w14:paraId="21D422E5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5310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Activități poștale desfășurate sub obligativitatea serviciului universal</w:t>
      </w:r>
    </w:p>
    <w:p w14:paraId="624B700C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5320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Alte activități poștale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curier</w:t>
      </w:r>
    </w:p>
    <w:p w14:paraId="38C85F3F" w14:textId="35CBBE55" w:rsidR="00CF28F8" w:rsidRDefault="00CF28F8" w:rsidP="00CF28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55 </w:t>
      </w:r>
      <w:r w:rsidRPr="00CF28F8">
        <w:rPr>
          <w:rFonts w:ascii="Calibri" w:eastAsia="Calibri" w:hAnsi="Calibri" w:cs="Calibri"/>
          <w:b/>
          <w:color w:val="000000"/>
          <w:sz w:val="20"/>
          <w:szCs w:val="20"/>
        </w:rPr>
        <w:t xml:space="preserve">Hoteluri </w:t>
      </w:r>
      <w:proofErr w:type="spellStart"/>
      <w:r w:rsidRPr="00CF28F8">
        <w:rPr>
          <w:rFonts w:ascii="Calibri" w:eastAsia="Calibri" w:hAnsi="Calibri" w:cs="Calibri"/>
          <w:b/>
          <w:color w:val="000000"/>
          <w:sz w:val="20"/>
          <w:szCs w:val="20"/>
        </w:rPr>
        <w:t>şi</w:t>
      </w:r>
      <w:proofErr w:type="spellEnd"/>
      <w:r w:rsidRPr="00CF28F8">
        <w:rPr>
          <w:rFonts w:ascii="Calibri" w:eastAsia="Calibri" w:hAnsi="Calibri" w:cs="Calibri"/>
          <w:b/>
          <w:color w:val="000000"/>
          <w:sz w:val="20"/>
          <w:szCs w:val="20"/>
        </w:rPr>
        <w:t xml:space="preserve"> alte </w:t>
      </w:r>
      <w:proofErr w:type="spellStart"/>
      <w:r w:rsidRPr="00CF28F8">
        <w:rPr>
          <w:rFonts w:ascii="Calibri" w:eastAsia="Calibri" w:hAnsi="Calibri" w:cs="Calibri"/>
          <w:b/>
          <w:color w:val="000000"/>
          <w:sz w:val="20"/>
          <w:szCs w:val="20"/>
        </w:rPr>
        <w:t>facilităţi</w:t>
      </w:r>
      <w:proofErr w:type="spellEnd"/>
      <w:r w:rsidRPr="00CF28F8">
        <w:rPr>
          <w:rFonts w:ascii="Calibri" w:eastAsia="Calibri" w:hAnsi="Calibri" w:cs="Calibri"/>
          <w:b/>
          <w:color w:val="000000"/>
          <w:sz w:val="20"/>
          <w:szCs w:val="20"/>
        </w:rPr>
        <w:t xml:space="preserve"> de cazare</w:t>
      </w:r>
    </w:p>
    <w:p w14:paraId="79FAD5D1" w14:textId="35BF5E37" w:rsidR="00CF28F8" w:rsidRDefault="00CF28F8" w:rsidP="00CF28F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5510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 w:rsidRPr="00CF28F8">
        <w:rPr>
          <w:rFonts w:ascii="Calibri" w:eastAsia="Calibri" w:hAnsi="Calibri" w:cs="Calibri"/>
          <w:color w:val="000000"/>
          <w:sz w:val="20"/>
          <w:szCs w:val="20"/>
        </w:rPr>
        <w:t xml:space="preserve">Hoteluri </w:t>
      </w:r>
      <w:proofErr w:type="spellStart"/>
      <w:r w:rsidRPr="00CF28F8"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 w:rsidRPr="00CF28F8">
        <w:rPr>
          <w:rFonts w:ascii="Calibri" w:eastAsia="Calibri" w:hAnsi="Calibri" w:cs="Calibri"/>
          <w:color w:val="000000"/>
          <w:sz w:val="20"/>
          <w:szCs w:val="20"/>
        </w:rPr>
        <w:t xml:space="preserve"> alte </w:t>
      </w:r>
      <w:proofErr w:type="spellStart"/>
      <w:r w:rsidRPr="00CF28F8">
        <w:rPr>
          <w:rFonts w:ascii="Calibri" w:eastAsia="Calibri" w:hAnsi="Calibri" w:cs="Calibri"/>
          <w:color w:val="000000"/>
          <w:sz w:val="20"/>
          <w:szCs w:val="20"/>
        </w:rPr>
        <w:t>facilităţi</w:t>
      </w:r>
      <w:proofErr w:type="spellEnd"/>
      <w:r w:rsidRPr="00CF28F8">
        <w:rPr>
          <w:rFonts w:ascii="Calibri" w:eastAsia="Calibri" w:hAnsi="Calibri" w:cs="Calibri"/>
          <w:color w:val="000000"/>
          <w:sz w:val="20"/>
          <w:szCs w:val="20"/>
        </w:rPr>
        <w:t xml:space="preserve"> de cazare similare</w:t>
      </w:r>
    </w:p>
    <w:p w14:paraId="26E99C47" w14:textId="2A94017E" w:rsidR="00CF28F8" w:rsidRDefault="00CF28F8" w:rsidP="00CF28F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5520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 w:rsidRPr="00CF28F8">
        <w:rPr>
          <w:rFonts w:ascii="Calibri" w:eastAsia="Calibri" w:hAnsi="Calibri" w:cs="Calibri"/>
          <w:color w:val="000000"/>
          <w:sz w:val="20"/>
          <w:szCs w:val="20"/>
        </w:rPr>
        <w:t>Facilităţi</w:t>
      </w:r>
      <w:proofErr w:type="spellEnd"/>
      <w:r w:rsidRPr="00CF28F8">
        <w:rPr>
          <w:rFonts w:ascii="Calibri" w:eastAsia="Calibri" w:hAnsi="Calibri" w:cs="Calibri"/>
          <w:color w:val="000000"/>
          <w:sz w:val="20"/>
          <w:szCs w:val="20"/>
        </w:rPr>
        <w:t xml:space="preserve"> de cazare pentru </w:t>
      </w:r>
      <w:proofErr w:type="spellStart"/>
      <w:r w:rsidRPr="00CF28F8">
        <w:rPr>
          <w:rFonts w:ascii="Calibri" w:eastAsia="Calibri" w:hAnsi="Calibri" w:cs="Calibri"/>
          <w:color w:val="000000"/>
          <w:sz w:val="20"/>
          <w:szCs w:val="20"/>
        </w:rPr>
        <w:t>vacanţe</w:t>
      </w:r>
      <w:proofErr w:type="spellEnd"/>
      <w:r w:rsidRPr="00CF28F8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 w:rsidRPr="00CF28F8"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 w:rsidRPr="00CF28F8">
        <w:rPr>
          <w:rFonts w:ascii="Calibri" w:eastAsia="Calibri" w:hAnsi="Calibri" w:cs="Calibri"/>
          <w:color w:val="000000"/>
          <w:sz w:val="20"/>
          <w:szCs w:val="20"/>
        </w:rPr>
        <w:t xml:space="preserve"> perioade de scurtă durată</w:t>
      </w:r>
    </w:p>
    <w:p w14:paraId="6D38C887" w14:textId="528E5B79" w:rsidR="00CF28F8" w:rsidRDefault="00CF28F8" w:rsidP="00CF28F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5530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 w:rsidRPr="00CF28F8">
        <w:rPr>
          <w:rFonts w:ascii="Calibri" w:eastAsia="Calibri" w:hAnsi="Calibri" w:cs="Calibri"/>
          <w:color w:val="000000"/>
          <w:sz w:val="20"/>
          <w:szCs w:val="20"/>
        </w:rPr>
        <w:t xml:space="preserve">Parcuri pentru rulote, campinguri </w:t>
      </w:r>
      <w:proofErr w:type="spellStart"/>
      <w:r w:rsidRPr="00CF28F8"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 w:rsidRPr="00CF28F8">
        <w:rPr>
          <w:rFonts w:ascii="Calibri" w:eastAsia="Calibri" w:hAnsi="Calibri" w:cs="Calibri"/>
          <w:color w:val="000000"/>
          <w:sz w:val="20"/>
          <w:szCs w:val="20"/>
        </w:rPr>
        <w:t xml:space="preserve"> tabere</w:t>
      </w:r>
    </w:p>
    <w:p w14:paraId="2DE7431D" w14:textId="34891E33" w:rsidR="00CF28F8" w:rsidRDefault="00CF28F8" w:rsidP="00CF28F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5590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 w:rsidRPr="00CF28F8">
        <w:rPr>
          <w:rFonts w:ascii="Calibri" w:eastAsia="Calibri" w:hAnsi="Calibri" w:cs="Calibri"/>
          <w:color w:val="000000"/>
          <w:sz w:val="20"/>
          <w:szCs w:val="20"/>
        </w:rPr>
        <w:t>Alte servicii de cazare</w:t>
      </w:r>
    </w:p>
    <w:p w14:paraId="031679CB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59 Activități de producție cinematografică, video și de programe de televiziune; înregistrări audio și activități de editare muzicală</w:t>
      </w:r>
    </w:p>
    <w:p w14:paraId="104B16C6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5911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producţie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cinematografică, video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programe de televiziune</w:t>
      </w:r>
    </w:p>
    <w:p w14:paraId="2BB55BFC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5912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post-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producţie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cinematografică, video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programe de televiziune</w:t>
      </w:r>
    </w:p>
    <w:p w14:paraId="6796A9E9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5913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distribuţie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 filmelor cinematografice, video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 programelor de televiziune</w:t>
      </w:r>
    </w:p>
    <w:p w14:paraId="1A0147E8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5914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Proiecţia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filme cinematografice</w:t>
      </w:r>
    </w:p>
    <w:p w14:paraId="3E305736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5920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realizare a înregistrărilor audio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editare muzicală</w:t>
      </w:r>
    </w:p>
    <w:p w14:paraId="5F8E9AD7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62 Activități de servicii în tehnologia informației</w:t>
      </w:r>
    </w:p>
    <w:p w14:paraId="7CD71D57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6201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realizare a software-ului la comandă (software orientat client)</w:t>
      </w:r>
    </w:p>
    <w:p w14:paraId="638DA0BE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6202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consultanţă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în tehnologia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informaţiei</w:t>
      </w:r>
      <w:proofErr w:type="spellEnd"/>
    </w:p>
    <w:p w14:paraId="4B5C88E4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6203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management (gestiune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exploatare) a mijloacelor de calcul</w:t>
      </w:r>
    </w:p>
    <w:p w14:paraId="37FC73F0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6209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Alte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servicii privind tehnologia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informaţiei</w:t>
      </w:r>
      <w:proofErr w:type="spellEnd"/>
    </w:p>
    <w:p w14:paraId="6AF8813F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63 Activități de servicii informatice</w:t>
      </w:r>
    </w:p>
    <w:p w14:paraId="5A833D87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6311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Prelucrarea datelor, administrarea paginilor web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conexe</w:t>
      </w:r>
    </w:p>
    <w:p w14:paraId="77DC56C1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6312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ale portalurilor web</w:t>
      </w:r>
    </w:p>
    <w:p w14:paraId="5AF92DD6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6391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ale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agenţiilor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ştiri</w:t>
      </w:r>
      <w:proofErr w:type="spellEnd"/>
    </w:p>
    <w:p w14:paraId="2460512C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6399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Alte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servicii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informaţionale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n.c.a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1E16C414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69 Activități juridice și de contabilitate</w:t>
      </w:r>
    </w:p>
    <w:p w14:paraId="6A6CE47E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6910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juridice</w:t>
      </w:r>
    </w:p>
    <w:p w14:paraId="6E869C93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6920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contabilitate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audit financiar;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consultanţă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în domeniul fiscal</w:t>
      </w:r>
    </w:p>
    <w:p w14:paraId="3D319556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71 Activități de arhitectură și inginerie; activități de testări și analiză tehnică</w:t>
      </w:r>
    </w:p>
    <w:p w14:paraId="323AC74E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7111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arhitectură</w:t>
      </w:r>
    </w:p>
    <w:p w14:paraId="13FCC49E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7112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inginerie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consultanţă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tehnică legate de acestea</w:t>
      </w:r>
    </w:p>
    <w:p w14:paraId="630FAD99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7120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testare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analize tehnice</w:t>
      </w:r>
    </w:p>
    <w:p w14:paraId="6B83BC5E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73 Publicitate și activități de studiere a pieței</w:t>
      </w:r>
    </w:p>
    <w:p w14:paraId="37DE50AB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7311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ale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agenţiilor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publicitate</w:t>
      </w:r>
    </w:p>
    <w:p w14:paraId="66C986F6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7312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Servicii de reprezentare media</w:t>
      </w:r>
    </w:p>
    <w:p w14:paraId="5C4B7936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7320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studiere a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pieţei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sondare a opiniei publice</w:t>
      </w:r>
    </w:p>
    <w:p w14:paraId="5675F165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75 Activități veterinare</w:t>
      </w:r>
    </w:p>
    <w:p w14:paraId="05BA954C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7500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veterinare</w:t>
      </w:r>
    </w:p>
    <w:p w14:paraId="61FE43C6" w14:textId="77777777" w:rsidR="00BA3851" w:rsidRDefault="00C60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86 Activități referitoare la sănătatea umană</w:t>
      </w:r>
    </w:p>
    <w:p w14:paraId="727AE17D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8610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asistenţă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spitalicească</w:t>
      </w:r>
    </w:p>
    <w:p w14:paraId="6F295B17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8621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asistenţă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medicală generală</w:t>
      </w:r>
    </w:p>
    <w:p w14:paraId="209863BD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8622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asistenţă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medicală specializată</w:t>
      </w:r>
    </w:p>
    <w:p w14:paraId="1137102C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8623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asistenţă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stomatologică</w:t>
      </w:r>
    </w:p>
    <w:p w14:paraId="0874188B" w14:textId="77777777" w:rsidR="00BA3851" w:rsidRDefault="00C60B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8690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Alte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activităţi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referitoare la sănătatea umană</w:t>
      </w:r>
    </w:p>
    <w:p w14:paraId="68DE3495" w14:textId="77777777" w:rsidR="00BA3851" w:rsidRDefault="00BA385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</w:p>
    <w:p w14:paraId="2F9418CA" w14:textId="77777777" w:rsidR="00BA3851" w:rsidRDefault="00BA385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</w:p>
    <w:p w14:paraId="5F87BCFF" w14:textId="77777777" w:rsidR="00BA3851" w:rsidRDefault="00BA385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</w:p>
    <w:p w14:paraId="756A64A4" w14:textId="77777777" w:rsidR="00BA3851" w:rsidRDefault="00BA385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</w:p>
    <w:p w14:paraId="0DA3D7E6" w14:textId="77777777" w:rsidR="00BA3851" w:rsidRDefault="00BA3851">
      <w:pPr>
        <w:rPr>
          <w:rFonts w:ascii="Calibri" w:eastAsia="Calibri" w:hAnsi="Calibri" w:cs="Calibri"/>
          <w:sz w:val="20"/>
          <w:szCs w:val="20"/>
        </w:rPr>
      </w:pPr>
    </w:p>
    <w:sectPr w:rsidR="00BA3851" w:rsidSect="00982633">
      <w:headerReference w:type="default" r:id="rId9"/>
      <w:footerReference w:type="default" r:id="rId10"/>
      <w:headerReference w:type="first" r:id="rId11"/>
      <w:pgSz w:w="12240" w:h="15840"/>
      <w:pgMar w:top="1985" w:right="1440" w:bottom="1440" w:left="1440" w:header="708" w:footer="39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D85D" w14:textId="77777777" w:rsidR="00511D5E" w:rsidRDefault="00C60B09">
      <w:pPr>
        <w:spacing w:before="0" w:after="0"/>
      </w:pPr>
      <w:r>
        <w:separator/>
      </w:r>
    </w:p>
  </w:endnote>
  <w:endnote w:type="continuationSeparator" w:id="0">
    <w:p w14:paraId="4B027545" w14:textId="77777777" w:rsidR="00511D5E" w:rsidRDefault="00C60B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8028428"/>
      <w:docPartObj>
        <w:docPartGallery w:val="Page Numbers (Bottom of Page)"/>
        <w:docPartUnique/>
      </w:docPartObj>
    </w:sdtPr>
    <w:sdtEndPr/>
    <w:sdtContent>
      <w:p w14:paraId="111484F0" w14:textId="36001499" w:rsidR="00A01768" w:rsidRDefault="00A01768" w:rsidP="00982633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5683D9" w14:textId="7650C1DF" w:rsidR="008A4E82" w:rsidRDefault="00982633">
    <w:pPr>
      <w:pStyle w:val="Subsol"/>
    </w:pPr>
    <w:r>
      <w:rPr>
        <w:noProof/>
      </w:rPr>
      <w:drawing>
        <wp:inline distT="0" distB="0" distL="0" distR="0" wp14:anchorId="132A83A5" wp14:editId="7BE4FC25">
          <wp:extent cx="5943600" cy="252708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DD-Foo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52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E50D2" w14:textId="77777777" w:rsidR="00511D5E" w:rsidRDefault="00C60B09">
      <w:pPr>
        <w:spacing w:before="0" w:after="0"/>
      </w:pPr>
      <w:r>
        <w:separator/>
      </w:r>
    </w:p>
  </w:footnote>
  <w:footnote w:type="continuationSeparator" w:id="0">
    <w:p w14:paraId="44610169" w14:textId="77777777" w:rsidR="00511D5E" w:rsidRDefault="00C60B09">
      <w:pPr>
        <w:spacing w:before="0" w:after="0"/>
      </w:pPr>
      <w:r>
        <w:continuationSeparator/>
      </w:r>
    </w:p>
  </w:footnote>
  <w:footnote w:id="1">
    <w:sdt>
      <w:sdtPr>
        <w:rPr>
          <w:sz w:val="20"/>
          <w:szCs w:val="20"/>
        </w:rPr>
        <w:tag w:val="goog_rdk_5"/>
        <w:id w:val="94523220"/>
      </w:sdtPr>
      <w:sdtEndPr>
        <w:rPr>
          <w:rFonts w:asciiTheme="minorHAnsi" w:hAnsiTheme="minorHAnsi" w:cstheme="minorHAnsi"/>
        </w:rPr>
      </w:sdtEndPr>
      <w:sdtContent>
        <w:p w14:paraId="2B089564" w14:textId="77777777" w:rsidR="00BA3851" w:rsidRPr="005A17E4" w:rsidRDefault="00C60B09">
          <w:pPr>
            <w:spacing w:before="0" w:after="0"/>
            <w:rPr>
              <w:ins w:id="0" w:author="Cristina Bodron" w:date="2023-03-22T11:39:00Z"/>
              <w:color w:val="000000"/>
              <w:sz w:val="20"/>
              <w:szCs w:val="20"/>
            </w:rPr>
          </w:pPr>
          <w:r w:rsidRPr="005A17E4">
            <w:rPr>
              <w:sz w:val="20"/>
              <w:szCs w:val="20"/>
              <w:vertAlign w:val="superscript"/>
            </w:rPr>
            <w:footnoteRef/>
          </w: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tag w:val="goog_rdk_4"/>
              <w:id w:val="1140301167"/>
            </w:sdtPr>
            <w:sdtEndPr/>
            <w:sdtContent>
              <w:r w:rsidRPr="005A17E4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 xml:space="preserve"> Rezultată ca urmare a realizării</w:t>
              </w:r>
              <w:hyperlink r:id="rId1" w:history="1">
                <w:r w:rsidRPr="005A17E4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</w:t>
                </w:r>
              </w:hyperlink>
              <w:hyperlink r:id="rId2" w:history="1">
                <w:r w:rsidRPr="005A17E4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Studiului</w:t>
                </w:r>
              </w:hyperlink>
              <w:r w:rsidRPr="005A17E4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 xml:space="preserve"> privind domeniile economice cu potențial de competitivitate în Regiunea Nord-Est</w:t>
              </w:r>
            </w:sdtContent>
          </w:sdt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FBF00" w14:textId="47696E96" w:rsidR="005C6843" w:rsidRDefault="005C6843" w:rsidP="005C6843">
    <w:pPr>
      <w:pStyle w:val="Antet"/>
    </w:pPr>
  </w:p>
  <w:p w14:paraId="62B4D257" w14:textId="4FD40692" w:rsidR="00BA3851" w:rsidRDefault="00BA38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jc w:val="lef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EE6B" w14:textId="212FA51E" w:rsidR="009002FC" w:rsidRDefault="009002FC" w:rsidP="009002FC">
    <w:pPr>
      <w:pStyle w:val="Ante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5C6A02E6" wp14:editId="634D2274">
          <wp:simplePos x="0" y="0"/>
          <wp:positionH relativeFrom="column">
            <wp:posOffset>-114300</wp:posOffset>
          </wp:positionH>
          <wp:positionV relativeFrom="paragraph">
            <wp:posOffset>0</wp:posOffset>
          </wp:positionV>
          <wp:extent cx="1076325" cy="1090930"/>
          <wp:effectExtent l="0" t="0" r="9525" b="0"/>
          <wp:wrapSquare wrapText="bothSides"/>
          <wp:docPr id="1701168476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90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69FE11FC" wp14:editId="25AC6B8F">
          <wp:simplePos x="0" y="0"/>
          <wp:positionH relativeFrom="column">
            <wp:posOffset>1720850</wp:posOffset>
          </wp:positionH>
          <wp:positionV relativeFrom="paragraph">
            <wp:posOffset>85725</wp:posOffset>
          </wp:positionV>
          <wp:extent cx="617855" cy="617855"/>
          <wp:effectExtent l="0" t="0" r="0" b="0"/>
          <wp:wrapSquare wrapText="bothSides"/>
          <wp:docPr id="361893490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5304E7FB" wp14:editId="6DFA16E7">
          <wp:simplePos x="0" y="0"/>
          <wp:positionH relativeFrom="column">
            <wp:posOffset>4794250</wp:posOffset>
          </wp:positionH>
          <wp:positionV relativeFrom="paragraph">
            <wp:posOffset>153035</wp:posOffset>
          </wp:positionV>
          <wp:extent cx="1092200" cy="466725"/>
          <wp:effectExtent l="0" t="0" r="0" b="9525"/>
          <wp:wrapSquare wrapText="bothSides"/>
          <wp:docPr id="136477415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7E44768D" wp14:editId="392969B2">
          <wp:simplePos x="0" y="0"/>
          <wp:positionH relativeFrom="column">
            <wp:posOffset>2844800</wp:posOffset>
          </wp:positionH>
          <wp:positionV relativeFrom="paragraph">
            <wp:posOffset>-12700</wp:posOffset>
          </wp:positionV>
          <wp:extent cx="1535430" cy="713740"/>
          <wp:effectExtent l="0" t="0" r="7620" b="0"/>
          <wp:wrapSquare wrapText="bothSides"/>
          <wp:docPr id="194750173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B47A0" w14:textId="77777777" w:rsidR="009002FC" w:rsidRDefault="009002FC" w:rsidP="009002FC">
    <w:pPr>
      <w:pStyle w:val="Antet"/>
    </w:pPr>
  </w:p>
  <w:p w14:paraId="426F853A" w14:textId="77777777" w:rsidR="008A4E82" w:rsidRPr="009002FC" w:rsidRDefault="008A4E82" w:rsidP="009002F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732E5"/>
    <w:multiLevelType w:val="multilevel"/>
    <w:tmpl w:val="512A0FE8"/>
    <w:lvl w:ilvl="0">
      <w:start w:val="1"/>
      <w:numFmt w:val="bullet"/>
      <w:lvlText w:val="🡺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C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65021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istina Bodron">
    <w15:presenceInfo w15:providerId="AD" w15:userId="S-1-5-21-2143980467-1820559404-1592770332-15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851"/>
    <w:rsid w:val="00266D6A"/>
    <w:rsid w:val="00510687"/>
    <w:rsid w:val="00511D5E"/>
    <w:rsid w:val="005A17E4"/>
    <w:rsid w:val="005C6843"/>
    <w:rsid w:val="00734833"/>
    <w:rsid w:val="00870F74"/>
    <w:rsid w:val="008A4E82"/>
    <w:rsid w:val="009002FC"/>
    <w:rsid w:val="00982633"/>
    <w:rsid w:val="00A01768"/>
    <w:rsid w:val="00B00638"/>
    <w:rsid w:val="00BA3851"/>
    <w:rsid w:val="00C341F7"/>
    <w:rsid w:val="00C60B09"/>
    <w:rsid w:val="00C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D8B521"/>
  <w15:docId w15:val="{FF9E7172-520A-40DD-8BAF-58932536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sz w:val="22"/>
        <w:szCs w:val="22"/>
        <w:lang w:val="ro-RO" w:eastAsia="en-GB" w:bidi="ar-SA"/>
      </w:rPr>
    </w:rPrDefault>
    <w:pPrDefault>
      <w:pPr>
        <w:widowControl w:val="0"/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E82"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Listparagraf">
    <w:name w:val="List Paragraph"/>
    <w:aliases w:val="Forth level,Akapit z listą BS,Outlines a.b.c.,List_Paragraph,Multilevel para_II,Akapit z lista BS,List Paragraph1,Normal bullet 2,List Paragraph compact,Paragraphe de liste 2,Reference list,Bullet list,Numbered List"/>
    <w:basedOn w:val="Normal"/>
    <w:link w:val="ListparagrafCaracter"/>
    <w:uiPriority w:val="34"/>
    <w:qFormat/>
    <w:rsid w:val="002F08F9"/>
    <w:pPr>
      <w:ind w:left="720"/>
      <w:contextualSpacing/>
    </w:pPr>
  </w:style>
  <w:style w:type="character" w:customStyle="1" w:styleId="ListparagrafCaracter">
    <w:name w:val="Listă paragraf Caracter"/>
    <w:aliases w:val="Forth level Caracter,Akapit z listą BS Caracter,Outlines a.b.c. Caracter,List_Paragraph Caracter,Multilevel para_II Caracter,Akapit z lista BS Caracter,List Paragraph1 Caracter,Normal bullet 2 Caracter,Reference list Caracter"/>
    <w:link w:val="Listparagraf"/>
    <w:uiPriority w:val="34"/>
    <w:qFormat/>
    <w:locked/>
    <w:rsid w:val="002F08F9"/>
    <w:rPr>
      <w:rFonts w:ascii="Trebuchet MS" w:hAnsi="Trebuchet MS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FB2C9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B2C94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B2C94"/>
    <w:rPr>
      <w:rFonts w:ascii="Trebuchet MS" w:hAnsi="Trebuchet MS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B2C9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B2C94"/>
    <w:rPr>
      <w:rFonts w:ascii="Trebuchet MS" w:hAnsi="Trebuchet MS"/>
      <w:b/>
      <w:bCs/>
      <w:sz w:val="20"/>
      <w:szCs w:val="20"/>
      <w:lang w:val="ro-RO"/>
    </w:rPr>
  </w:style>
  <w:style w:type="character" w:styleId="Hyperlink">
    <w:name w:val="Hyperlink"/>
    <w:basedOn w:val="Fontdeparagrafimplicit"/>
    <w:uiPriority w:val="99"/>
    <w:unhideWhenUsed/>
    <w:rsid w:val="0037426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74269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B7ED0"/>
    <w:rPr>
      <w:color w:val="954F72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B41A1C"/>
    <w:pPr>
      <w:tabs>
        <w:tab w:val="center" w:pos="4680"/>
        <w:tab w:val="right" w:pos="9360"/>
      </w:tabs>
      <w:spacing w:before="0"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B41A1C"/>
    <w:rPr>
      <w:rFonts w:ascii="Trebuchet MS" w:hAnsi="Trebuchet MS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B41A1C"/>
    <w:pPr>
      <w:tabs>
        <w:tab w:val="center" w:pos="4680"/>
        <w:tab w:val="right" w:pos="9360"/>
      </w:tabs>
      <w:spacing w:before="0"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B41A1C"/>
    <w:rPr>
      <w:rFonts w:ascii="Trebuchet MS" w:hAnsi="Trebuchet MS"/>
      <w:lang w:val="ro-RO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5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drnordest.ro/ce-oferim/planificare-si-programare-regionala/programare-2021-2027/" TargetMode="External"/><Relationship Id="rId1" Type="http://schemas.openxmlformats.org/officeDocument/2006/relationships/hyperlink" Target="https://www.adrnordest.ro/ce-oferim/planificare-si-programare-regionala/programare-2021-2027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TdBf6uCRkd01YBWLwHy12VSjuQ==">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</go:docsCustomData>
</go:gDocsCustomXmlDataStorage>
</file>

<file path=customXml/itemProps1.xml><?xml version="1.0" encoding="utf-8"?>
<ds:datastoreItem xmlns:ds="http://schemas.openxmlformats.org/officeDocument/2006/customXml" ds:itemID="{DB5126F3-F8C4-4427-A428-5B46FEC54F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2160</Words>
  <Characters>12533</Characters>
  <Application>Microsoft Office Word</Application>
  <DocSecurity>0</DocSecurity>
  <Lines>104</Lines>
  <Paragraphs>29</Paragraphs>
  <ScaleCrop>false</ScaleCrop>
  <Company/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Bodron</dc:creator>
  <cp:lastModifiedBy>Bianca Ifrim</cp:lastModifiedBy>
  <cp:revision>16</cp:revision>
  <dcterms:created xsi:type="dcterms:W3CDTF">2023-03-24T11:14:00Z</dcterms:created>
  <dcterms:modified xsi:type="dcterms:W3CDTF">2024-01-11T07:19:00Z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bc282f7df88db1e5d5802a02a71156689194947bde13908a31fdf5587bc22746</vt:lpwstr>
  </property>
</Properties>
</file>